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 xsi:nil="true"/>
    <CompName xmlns="db4ab3c8-8361-49e1-926a-0ba4ea0bacce">Andy best</CompName>
    <CompCity xmlns="db4ab3c8-8361-49e1-926a-0ba4ea0bacce">Anambra</CompCity>
    <RepAbbr xmlns="db4ab3c8-8361-49e1-926a-0ba4ea0bacce">AB</RepAbbr>
    <RepCity xmlns="db4ab3c8-8361-49e1-926a-0ba4ea0bacce">Anambra</RepCity>
    <RepTargetCountries xmlns="db4ab3c8-8361-49e1-926a-0ba4ea0bacce">Africa, Asia</RepTargetCountries>
    <CompDate xmlns="db4ab3c8-8361-49e1-926a-0ba4ea0bacce">2020-08-12T21:00:00+00:00</CompDate>
    <RepNameSurname xmlns="db4ab3c8-8361-49e1-926a-0ba4ea0bacce">Augustus Okafor</RepNameSurname>
    <BackupTel xmlns="db4ab3c8-8361-49e1-926a-0ba4ea0bacce" xsi:nil="true"/>
    <CompCountry xmlns="db4ab3c8-8361-49e1-926a-0ba4ea0bacce">NIGERIA</CompCountry>
    <CompAddress xmlns="db4ab3c8-8361-49e1-926a-0ba4ea0bacce">Plot 9, Golden Spring Estate Abuja business district</CompAddress>
    <EMail xmlns="http://schemas.microsoft.com/sharepoint/v3">internationaladmissions59@gmail.com</EMail>
    <CellPhone xmlns="http://schemas.microsoft.com/sharepoint/v3">+905338368352</CellPhone>
    <WorkAddress xmlns="http://schemas.microsoft.com/sharepoint/v3">Plot 9, Golden spring estate Abuja business district.</WorkAddress>
    <RepAgencyName xmlns="db4ab3c8-8361-49e1-926a-0ba4ea0bacce">Andy Best</RepAgencyName>
    <CompCEO xmlns="db4ab3c8-8361-49e1-926a-0ba4ea0bacce">Anderson Okafor</CompCEO>
    <Tel xmlns="db4ab3c8-8361-49e1-926a-0ba4ea0bacce">+905338368352</Tel>
    <RepCountry xmlns="db4ab3c8-8361-49e1-926a-0ba4ea0bacce">NIGERIA</RepCountry>
    <WorkFax xmlns="http://schemas.microsoft.com/sharepoint/v3" xsi:nil="true"/>
    <MarketingStrategy xmlns="db4ab3c8-8361-49e1-926a-0ba4ea0bacce">Facebook 
Instagram 
WhatsApp</MarketingStrategy>
    <Website xmlns="db4ab3c8-8361-49e1-926a-0ba4ea0bacce" xsi:nil="true"/>
    <DigitalMarketingInstagram xmlns="f900fcc3-0997-4d8f-8c97-6eea35cd5413">andybest_admissions</DigitalMarketingInstagram>
    <DigitalMarketingBlogging xmlns="f900fcc3-0997-4d8f-8c97-6eea35cd5413" xsi:nil="true"/>
    <ClassicMarketingLeaflets xmlns="f900fcc3-0997-4d8f-8c97-6eea35cd5413" xsi:nil="true"/>
    <OtherLearned xmlns="f900fcc3-0997-4d8f-8c97-6eea35cd5413">My Brother</OtherLearned>
    <BankCountry xmlns="f900fcc3-0997-4d8f-8c97-6eea35cd5413">TURKEY</BankCountry>
    <DigitalMarketingWhatsApp xmlns="f900fcc3-0997-4d8f-8c97-6eea35cd5413">+905338368352</DigitalMarketingWhatsApp>
    <OtherExpectedStudents xmlns="f900fcc3-0997-4d8f-8c97-6eea35cd5413">1-10 students</OtherExpectedStudents>
    <ClassicMarketingSeminar xmlns="f900fcc3-0997-4d8f-8c97-6eea35cd5413" xsi:nil="true"/>
    <OtherExperience xmlns="f900fcc3-0997-4d8f-8c97-6eea35cd5413">3-5 Years</OtherExperience>
    <DigitalMarketingTelegram xmlns="f900fcc3-0997-4d8f-8c97-6eea35cd5413" xsi:nil="true"/>
    <OtherUnisOutsideCyprus xmlns="f900fcc3-0997-4d8f-8c97-6eea35cd5413" xsi:nil="true"/>
    <BankIBAN xmlns="f900fcc3-0997-4d8f-8c97-6eea35cd5413">TR08 0006 4000 0026 8210 1835</BankIBAN>
    <DigitalMarketingFacebook xmlns="f900fcc3-0997-4d8f-8c97-6eea35cd5413">Andy best</DigitalMarketingFacebook>
    <ClassicMarketingSchool xmlns="f900fcc3-0997-4d8f-8c97-6eea35cd5413" xsi:nil="true"/>
    <OtherContactPersonCyprus xmlns="f900fcc3-0997-4d8f-8c97-6eea35cd5413">true</OtherContactPersonCyprus>
    <OtherUnisInCyprus xmlns="f900fcc3-0997-4d8f-8c97-6eea35cd5413" xsi:nil="true"/>
    <ClassicMarketingInHouse xmlns="f900fcc3-0997-4d8f-8c97-6eea35cd5413" xsi:nil="true"/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Chigozie Franklin Nworgu</BankAccountHoldersName>
    <BankAccountNo xmlns="f900fcc3-0997-4d8f-8c97-6eea35cd5413">68210183502</BankAccountNo>
    <BankName xmlns="f900fcc3-0997-4d8f-8c97-6eea35cd5413">ISbank</BankName>
    <ClassicMarketingMedia xmlns="f900fcc3-0997-4d8f-8c97-6eea35cd5413">Facebook, Instagram, WhatsApp</ClassicMarketingMedia>
    <BankSwift xmlns="f900fcc3-0997-4d8f-8c97-6eea35cd5413">ISBKTRISXXX</BankSwift>
    <PassportNumber xmlns="f900fcc3-0997-4d8f-8c97-6eea35cd5413">A09262583</PassportNumber>
    <DateOfBirth xmlns="f900fcc3-0997-4d8f-8c97-6eea35cd5413">2003-08-15T21:00:00+00:00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